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7E7" w14:textId="77777777" w:rsidR="002C246C" w:rsidRDefault="002C246C" w:rsidP="002C2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 AJAR 3</w:t>
      </w:r>
      <w:r w:rsidRPr="00E028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BAHASA INGGRIS SD/MI FASE B</w:t>
      </w:r>
    </w:p>
    <w:p w14:paraId="02B51275" w14:textId="77777777" w:rsidR="002C246C" w:rsidRPr="009A2617" w:rsidRDefault="002C246C" w:rsidP="002C246C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14:paraId="7791B771" w14:textId="77777777" w:rsidR="002C246C" w:rsidRDefault="002C246C" w:rsidP="002C246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2C246C" w14:paraId="0433C256" w14:textId="77777777" w:rsidTr="001E6B8A">
        <w:tc>
          <w:tcPr>
            <w:tcW w:w="2610" w:type="dxa"/>
          </w:tcPr>
          <w:p w14:paraId="2C3758F3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14:paraId="625C263C" w14:textId="6EDF5A4E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B.IV.3 </w:t>
            </w:r>
          </w:p>
        </w:tc>
      </w:tr>
      <w:tr w:rsidR="002C246C" w14:paraId="5D1BCD71" w14:textId="77777777" w:rsidTr="001E6B8A">
        <w:tc>
          <w:tcPr>
            <w:tcW w:w="2610" w:type="dxa"/>
          </w:tcPr>
          <w:p w14:paraId="50B31E5B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14:paraId="02A05CFB" w14:textId="77777777" w:rsidR="002C246C" w:rsidRDefault="00B31249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="002C246C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2C246C" w14:paraId="249F989F" w14:textId="77777777" w:rsidTr="001E6B8A">
        <w:tc>
          <w:tcPr>
            <w:tcW w:w="2610" w:type="dxa"/>
          </w:tcPr>
          <w:p w14:paraId="0EA5541A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14:paraId="77983113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2C246C" w14:paraId="0FEF9786" w14:textId="77777777" w:rsidTr="001E6B8A">
        <w:tc>
          <w:tcPr>
            <w:tcW w:w="2610" w:type="dxa"/>
          </w:tcPr>
          <w:p w14:paraId="19AEC2D6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14:paraId="6075529F" w14:textId="346DC977" w:rsidR="002C246C" w:rsidRDefault="002C246C" w:rsidP="00EB05A8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r w:rsidR="00B50B99">
              <w:rPr>
                <w:rFonts w:ascii="Times New Roman" w:hAnsi="Times New Roman" w:cs="Times New Roman"/>
                <w:sz w:val="24"/>
                <w:szCs w:val="24"/>
              </w:rPr>
              <w:t>lis</w:t>
            </w:r>
            <w:proofErr w:type="spellEnd"/>
            <w:r w:rsidR="00B50B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50B99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="00B50B99">
              <w:rPr>
                <w:rFonts w:ascii="Times New Roman" w:hAnsi="Times New Roman" w:cs="Times New Roman"/>
                <w:sz w:val="24"/>
                <w:szCs w:val="24"/>
              </w:rPr>
              <w:t xml:space="preserve">/My </w:t>
            </w:r>
            <w:r w:rsidR="00EB05A8">
              <w:rPr>
                <w:rFonts w:ascii="Times New Roman" w:hAnsi="Times New Roman" w:cs="Times New Roman"/>
                <w:sz w:val="24"/>
                <w:szCs w:val="24"/>
              </w:rPr>
              <w:t>Living Room</w:t>
            </w:r>
          </w:p>
        </w:tc>
      </w:tr>
      <w:tr w:rsidR="002C246C" w14:paraId="04365811" w14:textId="77777777" w:rsidTr="001E6B8A">
        <w:tc>
          <w:tcPr>
            <w:tcW w:w="2610" w:type="dxa"/>
          </w:tcPr>
          <w:p w14:paraId="7594A985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14:paraId="63385C35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246C" w14:paraId="7A38E848" w14:textId="77777777" w:rsidTr="001E6B8A">
        <w:tc>
          <w:tcPr>
            <w:tcW w:w="2610" w:type="dxa"/>
          </w:tcPr>
          <w:p w14:paraId="33DD2C7D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14:paraId="4700869C" w14:textId="77777777" w:rsidR="002C246C" w:rsidRPr="00631DFD" w:rsidRDefault="00B31249" w:rsidP="001E6B8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  <w:r w:rsidR="002C246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2C246C" w14:paraId="6D070D7E" w14:textId="77777777" w:rsidTr="001E6B8A">
        <w:tc>
          <w:tcPr>
            <w:tcW w:w="2610" w:type="dxa"/>
          </w:tcPr>
          <w:p w14:paraId="74341BA6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Pancasila</w:t>
            </w:r>
          </w:p>
        </w:tc>
        <w:tc>
          <w:tcPr>
            <w:tcW w:w="5961" w:type="dxa"/>
          </w:tcPr>
          <w:p w14:paraId="0E159523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</w:tr>
      <w:tr w:rsidR="002C246C" w14:paraId="210FD3E4" w14:textId="77777777" w:rsidTr="001E6B8A">
        <w:tc>
          <w:tcPr>
            <w:tcW w:w="2610" w:type="dxa"/>
          </w:tcPr>
          <w:p w14:paraId="429D9A4D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14:paraId="33355BCF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</w:tc>
      </w:tr>
      <w:tr w:rsidR="002C246C" w14:paraId="18A95B08" w14:textId="77777777" w:rsidTr="001E6B8A">
        <w:tc>
          <w:tcPr>
            <w:tcW w:w="2610" w:type="dxa"/>
          </w:tcPr>
          <w:p w14:paraId="77409470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14:paraId="038B78E3" w14:textId="77777777" w:rsidR="002C246C" w:rsidRPr="00F14F0E" w:rsidRDefault="002C246C" w:rsidP="001E6B8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2C246C" w14:paraId="2FB17151" w14:textId="77777777" w:rsidTr="001E6B8A">
        <w:tc>
          <w:tcPr>
            <w:tcW w:w="2610" w:type="dxa"/>
          </w:tcPr>
          <w:p w14:paraId="34160F15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14:paraId="4D4D75EA" w14:textId="77777777" w:rsidR="002C246C" w:rsidRPr="00F14F0E" w:rsidRDefault="00B31249" w:rsidP="00B3124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  <w:r w:rsidR="002C246C">
              <w:rPr>
                <w:rFonts w:ascii="Times New Roman" w:hAnsi="Times New Roman" w:cs="Times New Roman"/>
                <w:sz w:val="24"/>
                <w:szCs w:val="24"/>
              </w:rPr>
              <w:t xml:space="preserve">-Based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Approach</w:t>
            </w:r>
          </w:p>
        </w:tc>
      </w:tr>
      <w:tr w:rsidR="002C246C" w14:paraId="6183BDA3" w14:textId="77777777" w:rsidTr="001E6B8A">
        <w:tc>
          <w:tcPr>
            <w:tcW w:w="2610" w:type="dxa"/>
          </w:tcPr>
          <w:p w14:paraId="45550C10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14:paraId="6ABCA145" w14:textId="77777777" w:rsidR="002C246C" w:rsidRDefault="002C246C" w:rsidP="001E6B8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14:paraId="160F13CC" w14:textId="77777777" w:rsidR="002C246C" w:rsidRDefault="002C246C" w:rsidP="002C246C">
      <w:pPr>
        <w:rPr>
          <w:lang w:val="en-ID"/>
        </w:rPr>
      </w:pPr>
    </w:p>
    <w:p w14:paraId="5B773D11" w14:textId="77777777" w:rsidR="002C246C" w:rsidRPr="009A2617" w:rsidRDefault="002C246C" w:rsidP="002C246C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14:paraId="086EABB7" w14:textId="77777777" w:rsidR="002C246C" w:rsidRDefault="002C246C" w:rsidP="002C246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18BE4C99" w14:textId="77777777" w:rsidR="002C246C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8D3723" w14:textId="77777777" w:rsidR="002C246C" w:rsidRDefault="002C246C" w:rsidP="002C246C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EE9"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/dialog yang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892456" w14:textId="77777777" w:rsidR="002C246C" w:rsidRPr="00DD18B9" w:rsidRDefault="002C246C" w:rsidP="002C246C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merespons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43E34A" w14:textId="77777777" w:rsidR="002C246C" w:rsidRDefault="002C246C" w:rsidP="002C246C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>.</w:t>
      </w:r>
    </w:p>
    <w:p w14:paraId="667364DF" w14:textId="77777777" w:rsidR="002C246C" w:rsidRDefault="002C246C" w:rsidP="002C246C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F1BACA" w14:textId="77777777" w:rsidR="002C246C" w:rsidRPr="00F30EE9" w:rsidRDefault="002C246C" w:rsidP="002C246C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audio yang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97DA49" w14:textId="77777777" w:rsidR="002C246C" w:rsidRDefault="002C246C" w:rsidP="002C246C">
      <w:pPr>
        <w:pStyle w:val="ListParagraph"/>
        <w:numPr>
          <w:ilvl w:val="0"/>
          <w:numId w:val="12"/>
        </w:numPr>
        <w:spacing w:line="360" w:lineRule="auto"/>
        <w:ind w:left="315"/>
        <w:rPr>
          <w:rFonts w:ascii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DE296" w14:textId="77777777" w:rsidR="002C246C" w:rsidRDefault="002C246C" w:rsidP="002C246C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0A5394" w14:textId="77777777" w:rsidR="002C246C" w:rsidRDefault="002C246C" w:rsidP="002C246C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hAnsi="Times New Roman" w:cs="Times New Roman"/>
          <w:sz w:val="24"/>
          <w:szCs w:val="24"/>
        </w:rPr>
      </w:pPr>
      <w:proofErr w:type="spellStart"/>
      <w:r w:rsidRPr="00FC0D6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C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C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C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FC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C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C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FC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C0D67">
        <w:rPr>
          <w:rFonts w:ascii="Times New Roman" w:hAnsi="Times New Roman" w:cs="Times New Roman"/>
          <w:sz w:val="24"/>
          <w:szCs w:val="24"/>
        </w:rPr>
        <w:t>.</w:t>
      </w:r>
    </w:p>
    <w:p w14:paraId="1E3552B9" w14:textId="77777777" w:rsidR="002C246C" w:rsidRDefault="002C246C" w:rsidP="002C246C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343A4" w14:textId="77777777" w:rsidR="002C246C" w:rsidRDefault="002C246C" w:rsidP="002C246C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36F2E0" w14:textId="77777777" w:rsidR="002C246C" w:rsidRPr="00FC0D67" w:rsidRDefault="002C246C" w:rsidP="002C246C">
      <w:pPr>
        <w:pStyle w:val="ListParagraph"/>
        <w:widowControl w:val="0"/>
        <w:numPr>
          <w:ilvl w:val="0"/>
          <w:numId w:val="1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103E6F" w14:textId="77777777" w:rsidR="002C246C" w:rsidRPr="002C246C" w:rsidRDefault="002C246C" w:rsidP="002C246C">
      <w:pPr>
        <w:pStyle w:val="ListParagraph"/>
        <w:widowControl w:val="0"/>
        <w:numPr>
          <w:ilvl w:val="0"/>
          <w:numId w:val="1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3817F7" w14:textId="77777777" w:rsidR="002C246C" w:rsidRDefault="002C246C" w:rsidP="002C246C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lastRenderedPageBreak/>
        <w:t>Pertanyaan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29FC514C" w14:textId="2673B293" w:rsidR="002C246C" w:rsidRDefault="002C246C" w:rsidP="002C24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picture is this? (The teacher points </w:t>
      </w:r>
      <w:r w:rsidR="00EE3391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a picture of a living room in a book</w:t>
      </w:r>
      <w:r w:rsidR="00EB05A8">
        <w:rPr>
          <w:rFonts w:ascii="Times New Roman" w:hAnsi="Times New Roman" w:cs="Times New Roman"/>
          <w:sz w:val="24"/>
          <w:szCs w:val="24"/>
        </w:rPr>
        <w:t>.)</w:t>
      </w:r>
    </w:p>
    <w:p w14:paraId="4FC7A008" w14:textId="77777777" w:rsidR="002C246C" w:rsidRDefault="002C246C" w:rsidP="002C24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living room big? Is the living room clean?</w:t>
      </w:r>
    </w:p>
    <w:p w14:paraId="3853416D" w14:textId="7B7ED9A2" w:rsidR="002C246C" w:rsidRDefault="002C246C" w:rsidP="002C24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these? (The teacher points </w:t>
      </w:r>
      <w:r w:rsidR="00EB05A8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the furniture in a living room in the book</w:t>
      </w:r>
      <w:r w:rsidR="00EB05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01C95D" w14:textId="77777777" w:rsidR="002C246C" w:rsidRDefault="002C246C" w:rsidP="002C24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tell me about your living room?</w:t>
      </w:r>
    </w:p>
    <w:p w14:paraId="7896DBA9" w14:textId="1FD3A0F3" w:rsidR="002C246C" w:rsidRDefault="002C246C" w:rsidP="002C24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usually clean your house?</w:t>
      </w:r>
    </w:p>
    <w:p w14:paraId="4E75CB5E" w14:textId="77777777" w:rsidR="002C246C" w:rsidRDefault="002C246C" w:rsidP="002C24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chores do you do in your house?</w:t>
      </w:r>
    </w:p>
    <w:p w14:paraId="1807C16C" w14:textId="77777777" w:rsidR="002C246C" w:rsidRDefault="002C246C" w:rsidP="002C246C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 w:rsidRPr="00EA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7C9411C4" w14:textId="77777777" w:rsidR="00EB6985" w:rsidRDefault="00EB6985" w:rsidP="00EB6985">
      <w:pPr>
        <w:pStyle w:val="ListParagraph"/>
        <w:numPr>
          <w:ilvl w:val="0"/>
          <w:numId w:val="13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7A7B9F" w14:textId="17FA2D4A" w:rsidR="00EB6985" w:rsidRPr="00FE416E" w:rsidRDefault="00EB6985" w:rsidP="00EB6985">
      <w:pPr>
        <w:pStyle w:val="ListParagraph"/>
        <w:numPr>
          <w:ilvl w:val="0"/>
          <w:numId w:val="13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16E">
        <w:rPr>
          <w:rFonts w:ascii="Times New Roman" w:hAnsi="Times New Roman" w:cs="Times New Roman"/>
          <w:i/>
          <w:sz w:val="24"/>
          <w:szCs w:val="24"/>
        </w:rPr>
        <w:t xml:space="preserve">My Living Room Is </w:t>
      </w:r>
      <w:proofErr w:type="gramStart"/>
      <w:r w:rsidR="00FE416E">
        <w:rPr>
          <w:rFonts w:ascii="Times New Roman" w:hAnsi="Times New Roman" w:cs="Times New Roman"/>
          <w:i/>
          <w:sz w:val="24"/>
          <w:szCs w:val="24"/>
        </w:rPr>
        <w:t>not</w:t>
      </w:r>
      <w:proofErr w:type="gramEnd"/>
      <w:r w:rsidR="00FE416E">
        <w:rPr>
          <w:rFonts w:ascii="Times New Roman" w:hAnsi="Times New Roman" w:cs="Times New Roman"/>
          <w:i/>
          <w:sz w:val="24"/>
          <w:szCs w:val="24"/>
        </w:rPr>
        <w:t xml:space="preserve"> Big but I Like It.</w:t>
      </w:r>
    </w:p>
    <w:p w14:paraId="10E56080" w14:textId="77777777" w:rsidR="002C246C" w:rsidRPr="00EA3CFE" w:rsidRDefault="00EB6985" w:rsidP="002C246C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</w:t>
      </w:r>
      <w:r w:rsidR="002C246C" w:rsidRPr="00583468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</w:p>
    <w:p w14:paraId="4AB3CAE4" w14:textId="665039D3" w:rsidR="002C246C" w:rsidRDefault="002C246C" w:rsidP="002C246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in the living room (Grow </w:t>
      </w:r>
      <w:r w:rsidR="00CC3FC4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English 4 </w:t>
      </w:r>
      <w:r w:rsidR="00F71386">
        <w:rPr>
          <w:rFonts w:ascii="Times New Roman" w:hAnsi="Times New Roman" w:cs="Times New Roman"/>
          <w:sz w:val="24"/>
          <w:szCs w:val="24"/>
        </w:rPr>
        <w:t xml:space="preserve">pages </w:t>
      </w:r>
      <w:r>
        <w:rPr>
          <w:rFonts w:ascii="Times New Roman" w:hAnsi="Times New Roman" w:cs="Times New Roman"/>
          <w:sz w:val="24"/>
          <w:szCs w:val="24"/>
        </w:rPr>
        <w:t>41 and 42).</w:t>
      </w:r>
    </w:p>
    <w:p w14:paraId="6E7B761A" w14:textId="2EC748C4" w:rsidR="002C246C" w:rsidRDefault="00EB6985" w:rsidP="002C246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Imperatives: </w:t>
      </w:r>
      <w:r>
        <w:rPr>
          <w:rFonts w:ascii="Times New Roman" w:hAnsi="Times New Roman" w:cs="Times New Roman"/>
          <w:i/>
          <w:sz w:val="24"/>
          <w:szCs w:val="24"/>
        </w:rPr>
        <w:t>Sweep the floor, mop the floor, clean the window, dust the sofa</w:t>
      </w:r>
      <w:r>
        <w:rPr>
          <w:rFonts w:ascii="Times New Roman" w:hAnsi="Times New Roman" w:cs="Times New Roman"/>
          <w:sz w:val="24"/>
          <w:szCs w:val="24"/>
        </w:rPr>
        <w:t xml:space="preserve"> (Grow </w:t>
      </w:r>
      <w:r w:rsidR="00CC3FC4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English page 49</w:t>
      </w:r>
      <w:r w:rsidR="002C246C">
        <w:rPr>
          <w:rFonts w:ascii="Times New Roman" w:hAnsi="Times New Roman" w:cs="Times New Roman"/>
          <w:sz w:val="24"/>
          <w:szCs w:val="24"/>
        </w:rPr>
        <w:t>)</w:t>
      </w:r>
    </w:p>
    <w:p w14:paraId="116EA528" w14:textId="77777777" w:rsidR="00EB6985" w:rsidRPr="00EB6985" w:rsidRDefault="00EB6985" w:rsidP="002C246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Describing a living room using </w:t>
      </w:r>
      <w:r>
        <w:rPr>
          <w:rFonts w:ascii="Times New Roman" w:hAnsi="Times New Roman" w:cs="Times New Roman"/>
          <w:i/>
          <w:sz w:val="24"/>
          <w:szCs w:val="24"/>
        </w:rPr>
        <w:t>there is/are: there is a sofa in the living room, there are some pictures on the wall, etc.</w:t>
      </w:r>
    </w:p>
    <w:p w14:paraId="5CC29D9C" w14:textId="77777777" w:rsidR="00EB6985" w:rsidRPr="00EB6985" w:rsidRDefault="00EB6985" w:rsidP="002C246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Prepositions of place: </w:t>
      </w:r>
      <w:r>
        <w:rPr>
          <w:rFonts w:ascii="Times New Roman" w:hAnsi="Times New Roman" w:cs="Times New Roman"/>
          <w:i/>
          <w:sz w:val="24"/>
          <w:szCs w:val="24"/>
        </w:rPr>
        <w:t>on, in, under, beside.</w:t>
      </w:r>
    </w:p>
    <w:p w14:paraId="31255EB6" w14:textId="6F24DD36" w:rsidR="00EB6985" w:rsidRDefault="00EB6985" w:rsidP="002C246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Adjectives to describe a room: </w:t>
      </w:r>
      <w:r>
        <w:rPr>
          <w:rFonts w:ascii="Times New Roman" w:hAnsi="Times New Roman" w:cs="Times New Roman"/>
          <w:i/>
          <w:sz w:val="24"/>
          <w:szCs w:val="24"/>
        </w:rPr>
        <w:t xml:space="preserve">messy, tidy </w:t>
      </w:r>
      <w:r>
        <w:rPr>
          <w:rFonts w:ascii="Times New Roman" w:hAnsi="Times New Roman" w:cs="Times New Roman"/>
          <w:sz w:val="24"/>
          <w:szCs w:val="24"/>
        </w:rPr>
        <w:t xml:space="preserve">(GWE 4 </w:t>
      </w:r>
      <w:r w:rsidR="00F71386">
        <w:rPr>
          <w:rFonts w:ascii="Times New Roman" w:hAnsi="Times New Roman" w:cs="Times New Roman"/>
          <w:sz w:val="24"/>
          <w:szCs w:val="24"/>
        </w:rPr>
        <w:t xml:space="preserve">pages </w:t>
      </w:r>
      <w:r>
        <w:rPr>
          <w:rFonts w:ascii="Times New Roman" w:hAnsi="Times New Roman" w:cs="Times New Roman"/>
          <w:sz w:val="24"/>
          <w:szCs w:val="24"/>
        </w:rPr>
        <w:t>51 and 53).</w:t>
      </w:r>
    </w:p>
    <w:p w14:paraId="01AF3B52" w14:textId="77777777" w:rsidR="002C246C" w:rsidRPr="00C134DF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F9E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CC2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F9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3A836C0A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1 (2 JP) </w:t>
      </w:r>
    </w:p>
    <w:p w14:paraId="5ED49EC4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1DDB9B99" w14:textId="79DC5CA7" w:rsidR="002C246C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>,</w:t>
      </w:r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>.)</w:t>
      </w:r>
    </w:p>
    <w:p w14:paraId="0CED009F" w14:textId="77777777" w:rsidR="002C246C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3D8489" w14:textId="77777777" w:rsidR="002C246C" w:rsidRPr="00CC6DFF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2857E" w14:textId="77777777" w:rsidR="002C246C" w:rsidRPr="00CC6DFF" w:rsidRDefault="00B31249" w:rsidP="002C246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="002C246C"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="002C246C"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7E0DB" w14:textId="2E3F5D5F" w:rsidR="002C246C" w:rsidRPr="009454FA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</w:t>
      </w:r>
      <w:r w:rsidR="00B31249">
        <w:rPr>
          <w:rFonts w:ascii="Times New Roman" w:eastAsia="Times New Roman" w:hAnsi="Times New Roman" w:cs="Times New Roman"/>
          <w:sz w:val="24"/>
          <w:szCs w:val="24"/>
        </w:rPr>
        <w:t>rasi</w:t>
      </w:r>
      <w:proofErr w:type="spellEnd"/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249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 (Grow </w:t>
      </w:r>
      <w:r w:rsidR="00CC3FC4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B31249">
        <w:rPr>
          <w:rFonts w:ascii="Times New Roman" w:eastAsia="Times New Roman" w:hAnsi="Times New Roman" w:cs="Times New Roman"/>
          <w:sz w:val="24"/>
          <w:szCs w:val="24"/>
        </w:rPr>
        <w:t>English [GWE]</w:t>
      </w:r>
      <w:r w:rsidR="00B72DB1">
        <w:rPr>
          <w:rFonts w:ascii="Times New Roman" w:eastAsia="Times New Roman" w:hAnsi="Times New Roman" w:cs="Times New Roman"/>
          <w:sz w:val="24"/>
          <w:szCs w:val="24"/>
        </w:rPr>
        <w:t xml:space="preserve"> 4 page 40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9A003D" w14:textId="77777777" w:rsidR="00B72DB1" w:rsidRDefault="00B72DB1" w:rsidP="00B72DB1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(GWE 4 page 41).</w:t>
      </w:r>
    </w:p>
    <w:p w14:paraId="2B07E400" w14:textId="77777777" w:rsidR="00B72DB1" w:rsidRDefault="00B72DB1" w:rsidP="00B72DB1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chant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memperagakannya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(GWE 4 page 42).</w:t>
      </w:r>
    </w:p>
    <w:p w14:paraId="68C2A48C" w14:textId="77777777" w:rsidR="002C246C" w:rsidRPr="0008199B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DB1"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 w:rsidR="00B7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DB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B7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DB1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B7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DB1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B7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DB1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B72DB1">
        <w:rPr>
          <w:rFonts w:ascii="Times New Roman" w:eastAsia="Times New Roman" w:hAnsi="Times New Roman" w:cs="Times New Roman"/>
          <w:sz w:val="24"/>
          <w:szCs w:val="24"/>
        </w:rPr>
        <w:t xml:space="preserve"> (GWE 4 page 4</w:t>
      </w:r>
      <w:r>
        <w:rPr>
          <w:rFonts w:ascii="Times New Roman" w:eastAsia="Times New Roman" w:hAnsi="Times New Roman" w:cs="Times New Roman"/>
          <w:sz w:val="24"/>
          <w:szCs w:val="24"/>
        </w:rPr>
        <w:t>3).</w:t>
      </w:r>
    </w:p>
    <w:p w14:paraId="0E2F72D1" w14:textId="77777777" w:rsidR="002C246C" w:rsidRPr="007E1E89" w:rsidRDefault="002C246C" w:rsidP="002C246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lastRenderedPageBreak/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 w:rsidR="00B31249">
        <w:rPr>
          <w:rFonts w:ascii="Times New Roman" w:hAnsi="Times New Roman" w:cs="Times New Roman"/>
          <w:sz w:val="24"/>
          <w:szCs w:val="24"/>
        </w:rPr>
        <w:t xml:space="preserve"> </w:t>
      </w:r>
      <w:r w:rsidR="00B31249" w:rsidRPr="00B31249">
        <w:rPr>
          <w:rFonts w:ascii="Times New Roman" w:hAnsi="Times New Roman" w:cs="Times New Roman"/>
          <w:b/>
          <w:sz w:val="24"/>
          <w:szCs w:val="24"/>
        </w:rPr>
        <w:t>(10</w:t>
      </w:r>
      <w:r w:rsidRPr="00B31249">
        <w:rPr>
          <w:rFonts w:ascii="Times New Roman" w:hAnsi="Times New Roman" w:cs="Times New Roman"/>
          <w:b/>
          <w:sz w:val="24"/>
          <w:szCs w:val="24"/>
        </w:rPr>
        <w:t>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47B3D" w14:textId="77777777" w:rsidR="002C246C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08BFA8" w14:textId="77777777" w:rsidR="002C246C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497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497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="00497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DB1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="00B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DB1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B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DB1">
        <w:rPr>
          <w:rFonts w:ascii="Times New Roman" w:hAnsi="Times New Roman" w:cs="Times New Roman"/>
          <w:sz w:val="24"/>
          <w:szCs w:val="24"/>
        </w:rPr>
        <w:t>furnitur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AD6A79" w14:textId="77777777" w:rsidR="002C246C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DA60A5" w14:textId="77777777" w:rsidR="002C246C" w:rsidRPr="00327EB0" w:rsidRDefault="002C246C" w:rsidP="002C246C">
      <w:pPr>
        <w:pStyle w:val="ListParagraph"/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1ABA9F17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047606A8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3EEA1194" w14:textId="73A83530" w:rsidR="002C246C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>.</w:t>
      </w:r>
      <w:r w:rsidR="00FE416E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13D99" w14:textId="77777777" w:rsidR="002C246C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94E077" w14:textId="77777777" w:rsidR="002C246C" w:rsidRPr="00CC6DFF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3EC75" w14:textId="77777777" w:rsidR="002C246C" w:rsidRPr="00CC6DFF" w:rsidRDefault="00B31249" w:rsidP="002C246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="002C246C"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="002C246C"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2F2F5" w14:textId="4FEDDB01" w:rsidR="002C246C" w:rsidRPr="0008199B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temannya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letak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benda-benda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5C36B3">
        <w:rPr>
          <w:rFonts w:ascii="Times New Roman" w:eastAsia="Times New Roman" w:hAnsi="Times New Roman" w:cs="Times New Roman"/>
          <w:sz w:val="24"/>
          <w:szCs w:val="24"/>
        </w:rPr>
        <w:t>r</w:t>
      </w:r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 w:rsidR="00CC3FC4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B31249">
        <w:rPr>
          <w:rFonts w:ascii="Times New Roman" w:eastAsia="Times New Roman" w:hAnsi="Times New Roman" w:cs="Times New Roman"/>
          <w:sz w:val="24"/>
          <w:szCs w:val="24"/>
        </w:rPr>
        <w:t>English [GWE] 4 page</w:t>
      </w:r>
      <w:r w:rsidR="00F71386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  <w:r w:rsidR="005C36B3">
        <w:rPr>
          <w:rFonts w:ascii="Times New Roman" w:eastAsia="Times New Roman" w:hAnsi="Times New Roman" w:cs="Times New Roman"/>
          <w:sz w:val="24"/>
          <w:szCs w:val="24"/>
        </w:rPr>
        <w:t>–46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56F9285" w14:textId="77777777" w:rsidR="002C246C" w:rsidRPr="00DC191F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8B4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deskripsinya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6B3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5C36B3">
        <w:rPr>
          <w:rFonts w:ascii="Times New Roman" w:eastAsia="Times New Roman" w:hAnsi="Times New Roman" w:cs="Times New Roman"/>
          <w:sz w:val="24"/>
          <w:szCs w:val="24"/>
        </w:rPr>
        <w:t xml:space="preserve"> audio (GWE 4 page 47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454E4E3" w14:textId="77777777" w:rsidR="002C246C" w:rsidRPr="00DC191F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36B">
        <w:rPr>
          <w:rFonts w:ascii="Times New Roman" w:eastAsia="Times New Roman" w:hAnsi="Times New Roman" w:cs="Times New Roman"/>
          <w:i/>
          <w:sz w:val="24"/>
          <w:szCs w:val="24"/>
        </w:rPr>
        <w:t>memory game</w:t>
      </w:r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letak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benda-benda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(GWE 4 page 48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7DDB9F2" w14:textId="77777777" w:rsidR="002C246C" w:rsidRPr="007E1E89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memperagakan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instruksi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2636B">
        <w:rPr>
          <w:rFonts w:ascii="Times New Roman" w:eastAsia="Times New Roman" w:hAnsi="Times New Roman" w:cs="Times New Roman"/>
          <w:sz w:val="24"/>
          <w:szCs w:val="24"/>
        </w:rPr>
        <w:t>didengarnya</w:t>
      </w:r>
      <w:proofErr w:type="spellEnd"/>
      <w:r w:rsidR="0022636B">
        <w:rPr>
          <w:rFonts w:ascii="Times New Roman" w:eastAsia="Times New Roman" w:hAnsi="Times New Roman" w:cs="Times New Roman"/>
          <w:sz w:val="24"/>
          <w:szCs w:val="24"/>
        </w:rPr>
        <w:t xml:space="preserve"> (GWE 4 page 49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0335ED0" w14:textId="77777777" w:rsidR="002C246C" w:rsidRPr="007E1E89" w:rsidRDefault="002C246C" w:rsidP="002C246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 w:rsidR="00B31249">
        <w:rPr>
          <w:rFonts w:ascii="Times New Roman" w:hAnsi="Times New Roman" w:cs="Times New Roman"/>
          <w:sz w:val="24"/>
          <w:szCs w:val="24"/>
        </w:rPr>
        <w:t xml:space="preserve"> </w:t>
      </w:r>
      <w:r w:rsidR="00B31249" w:rsidRPr="00B31249">
        <w:rPr>
          <w:rFonts w:ascii="Times New Roman" w:hAnsi="Times New Roman" w:cs="Times New Roman"/>
          <w:b/>
          <w:sz w:val="24"/>
          <w:szCs w:val="24"/>
        </w:rPr>
        <w:t>(10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’) </w:t>
      </w:r>
    </w:p>
    <w:p w14:paraId="7DC952F6" w14:textId="77777777" w:rsidR="002C246C" w:rsidRPr="00D256FB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809BE2" w14:textId="77777777" w:rsidR="002C246C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E8F1F5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4A97416F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27B61BDD" w14:textId="0C9F94A5" w:rsidR="002C246C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>,</w:t>
      </w:r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>.)</w:t>
      </w:r>
    </w:p>
    <w:p w14:paraId="1057AD47" w14:textId="77777777" w:rsidR="002C246C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9F34EB" w14:textId="77777777" w:rsidR="002C246C" w:rsidRPr="00CC6DFF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DD0B9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</w:t>
      </w:r>
      <w:r w:rsidR="00B31249">
        <w:rPr>
          <w:rFonts w:ascii="Times New Roman" w:hAnsi="Times New Roman" w:cs="Times New Roman"/>
          <w:b/>
          <w:sz w:val="24"/>
          <w:szCs w:val="24"/>
        </w:rPr>
        <w:t xml:space="preserve">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D0945" w14:textId="7447544E" w:rsidR="002C246C" w:rsidRPr="00577CDD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249"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24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dialog yang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2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 audio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row </w:t>
      </w:r>
      <w:r w:rsidR="008F631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 English [GWE] 4 page 50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E598185" w14:textId="77777777" w:rsidR="002C246C" w:rsidRPr="0008199B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(GWE 4 page 51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CAA2E8" w14:textId="77777777" w:rsidR="002C246C" w:rsidRPr="00497BFD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8B4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BFD">
        <w:rPr>
          <w:rFonts w:ascii="Times New Roman" w:eastAsia="Times New Roman" w:hAnsi="Times New Roman" w:cs="Times New Roman"/>
          <w:i/>
          <w:sz w:val="24"/>
          <w:szCs w:val="24"/>
        </w:rPr>
        <w:t>puzzle</w:t>
      </w:r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BFD">
        <w:rPr>
          <w:rFonts w:ascii="Times New Roman" w:eastAsia="Times New Roman" w:hAnsi="Times New Roman" w:cs="Times New Roman"/>
          <w:i/>
          <w:sz w:val="24"/>
          <w:szCs w:val="24"/>
        </w:rPr>
        <w:t xml:space="preserve">puzzle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BFD">
        <w:rPr>
          <w:rFonts w:ascii="Times New Roman" w:eastAsia="Times New Roman" w:hAnsi="Times New Roman" w:cs="Times New Roman"/>
          <w:sz w:val="24"/>
          <w:szCs w:val="24"/>
        </w:rPr>
        <w:t>(GWE 4 page 52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D88516" w14:textId="77777777" w:rsidR="00B31249" w:rsidRPr="00497BFD" w:rsidRDefault="00497BFD" w:rsidP="00B3124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53).</w:t>
      </w:r>
    </w:p>
    <w:p w14:paraId="4F76588F" w14:textId="77777777" w:rsidR="002C246C" w:rsidRPr="007E1E89" w:rsidRDefault="002C246C" w:rsidP="002C246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lastRenderedPageBreak/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 w:rsidR="00B31249">
        <w:rPr>
          <w:rFonts w:ascii="Times New Roman" w:hAnsi="Times New Roman" w:cs="Times New Roman"/>
          <w:sz w:val="24"/>
          <w:szCs w:val="24"/>
        </w:rPr>
        <w:t xml:space="preserve"> </w:t>
      </w:r>
      <w:r w:rsidR="00B31249" w:rsidRPr="00B31249">
        <w:rPr>
          <w:rFonts w:ascii="Times New Roman" w:hAnsi="Times New Roman" w:cs="Times New Roman"/>
          <w:b/>
          <w:sz w:val="24"/>
          <w:szCs w:val="24"/>
        </w:rPr>
        <w:t>(10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’) </w:t>
      </w:r>
    </w:p>
    <w:p w14:paraId="0A304F4D" w14:textId="77777777" w:rsidR="002C246C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5EFF48" w14:textId="77777777" w:rsidR="002C246C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hAnsi="Times New Roman" w:cs="Times New Roman"/>
          <w:sz w:val="24"/>
          <w:szCs w:val="24"/>
        </w:rPr>
        <w:t>pensil</w:t>
      </w:r>
      <w:proofErr w:type="spellEnd"/>
      <w:r w:rsidR="00497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497B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97BFD">
        <w:rPr>
          <w:rFonts w:ascii="Times New Roman" w:hAnsi="Times New Roman" w:cs="Times New Roman"/>
          <w:sz w:val="24"/>
          <w:szCs w:val="24"/>
        </w:rPr>
        <w:t>krayon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7463D8" w14:textId="77777777" w:rsidR="002C246C" w:rsidRPr="00C134DF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272484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05B0CDFF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6ADB74CB" w14:textId="6FEFAEED" w:rsidR="002C246C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>,</w:t>
      </w:r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>.)</w:t>
      </w:r>
    </w:p>
    <w:p w14:paraId="001C82B1" w14:textId="77777777" w:rsidR="002C246C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CE65FD" w14:textId="77777777" w:rsidR="002C246C" w:rsidRPr="00CC6DFF" w:rsidRDefault="002C246C" w:rsidP="002C246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B82C3" w14:textId="77777777" w:rsidR="002C246C" w:rsidRPr="00CC6DFF" w:rsidRDefault="002C246C" w:rsidP="002C246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 (6</w:t>
      </w:r>
      <w:r w:rsidR="00B31249">
        <w:rPr>
          <w:rFonts w:ascii="Times New Roman" w:hAnsi="Times New Roman" w:cs="Times New Roman"/>
          <w:b/>
          <w:sz w:val="24"/>
          <w:szCs w:val="24"/>
        </w:rPr>
        <w:t>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451A0" w14:textId="72F798DE" w:rsidR="002C246C" w:rsidRPr="0008199B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melengkapinya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Grow </w:t>
      </w:r>
      <w:r w:rsidR="00CC3FC4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B31249">
        <w:rPr>
          <w:rFonts w:ascii="Times New Roman" w:eastAsia="Times New Roman" w:hAnsi="Times New Roman" w:cs="Times New Roman"/>
          <w:sz w:val="24"/>
          <w:szCs w:val="24"/>
        </w:rPr>
        <w:t xml:space="preserve">English [GWE] </w:t>
      </w:r>
      <w:r w:rsidR="00497BFD">
        <w:rPr>
          <w:rFonts w:ascii="Times New Roman" w:eastAsia="Times New Roman" w:hAnsi="Times New Roman" w:cs="Times New Roman"/>
          <w:sz w:val="24"/>
          <w:szCs w:val="24"/>
        </w:rPr>
        <w:t>4 page 54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8FC3858" w14:textId="77777777" w:rsidR="002C246C" w:rsidRPr="00497BFD" w:rsidRDefault="002C246C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="00497BFD">
        <w:rPr>
          <w:rFonts w:ascii="Times New Roman" w:eastAsia="Times New Roman" w:hAnsi="Times New Roman" w:cs="Times New Roman"/>
          <w:sz w:val="24"/>
          <w:szCs w:val="24"/>
        </w:rPr>
        <w:t>aring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FD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="00497BFD">
        <w:rPr>
          <w:rFonts w:ascii="Times New Roman" w:eastAsia="Times New Roman" w:hAnsi="Times New Roman" w:cs="Times New Roman"/>
          <w:sz w:val="24"/>
          <w:szCs w:val="24"/>
        </w:rPr>
        <w:t xml:space="preserve"> (GWE 4 page 55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F0A8447" w14:textId="77777777" w:rsidR="00497BFD" w:rsidRPr="00211890" w:rsidRDefault="00497BFD" w:rsidP="002C246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mendeskripskannya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 w:rsidR="008630B7">
        <w:rPr>
          <w:rFonts w:ascii="Times New Roman" w:eastAsia="Times New Roman" w:hAnsi="Times New Roman" w:cs="Times New Roman"/>
          <w:sz w:val="24"/>
          <w:szCs w:val="24"/>
        </w:rPr>
        <w:t xml:space="preserve"> (GWE 4 page 56)</w:t>
      </w:r>
    </w:p>
    <w:p w14:paraId="41815862" w14:textId="77777777" w:rsidR="00497BFD" w:rsidRDefault="00497BFD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14:paraId="1A28711C" w14:textId="77777777" w:rsidR="002C246C" w:rsidRPr="00FB142B" w:rsidRDefault="002C246C" w:rsidP="002C246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 w:rsidR="00B31249">
        <w:rPr>
          <w:rFonts w:ascii="Times New Roman" w:hAnsi="Times New Roman" w:cs="Times New Roman"/>
          <w:sz w:val="24"/>
          <w:szCs w:val="24"/>
        </w:rPr>
        <w:t xml:space="preserve"> </w:t>
      </w:r>
      <w:r w:rsidR="00B31249" w:rsidRPr="00B31249">
        <w:rPr>
          <w:rFonts w:ascii="Times New Roman" w:hAnsi="Times New Roman" w:cs="Times New Roman"/>
          <w:b/>
          <w:sz w:val="24"/>
          <w:szCs w:val="24"/>
        </w:rPr>
        <w:t>(10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’) </w:t>
      </w:r>
    </w:p>
    <w:p w14:paraId="1C87F9EB" w14:textId="77777777" w:rsidR="002C246C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8B6F6F" w14:textId="77777777" w:rsidR="002C246C" w:rsidRPr="00B31249" w:rsidRDefault="002C246C" w:rsidP="002C246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3EBE9B" w14:textId="77777777" w:rsidR="002C246C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14:paraId="21230C83" w14:textId="545B374F" w:rsidR="002C246C" w:rsidRPr="00B31249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Review 1</w:t>
      </w:r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 w:rsidR="00FE416E">
        <w:rPr>
          <w:rFonts w:ascii="Times New Roman" w:hAnsi="Times New Roman" w:cs="Times New Roman"/>
          <w:sz w:val="24"/>
          <w:szCs w:val="24"/>
        </w:rPr>
        <w:t>Grow w</w:t>
      </w:r>
      <w:r w:rsidR="00497BFD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0B7">
        <w:rPr>
          <w:rFonts w:ascii="Times New Roman" w:hAnsi="Times New Roman" w:cs="Times New Roman"/>
          <w:sz w:val="24"/>
          <w:szCs w:val="24"/>
        </w:rPr>
        <w:t xml:space="preserve">73, 75, </w:t>
      </w:r>
      <w:proofErr w:type="spellStart"/>
      <w:r w:rsidR="008630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30B7">
        <w:rPr>
          <w:rFonts w:ascii="Times New Roman" w:hAnsi="Times New Roman" w:cs="Times New Roman"/>
          <w:sz w:val="24"/>
          <w:szCs w:val="24"/>
        </w:rPr>
        <w:t xml:space="preserve"> 83</w:t>
      </w:r>
      <w:r w:rsidRPr="00FB142B">
        <w:rPr>
          <w:rFonts w:ascii="Times New Roman" w:hAnsi="Times New Roman"/>
          <w:sz w:val="24"/>
          <w:szCs w:val="24"/>
        </w:rPr>
        <w:t>.</w:t>
      </w:r>
    </w:p>
    <w:p w14:paraId="58A3CD03" w14:textId="77777777" w:rsidR="002C246C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Remedial</w:t>
      </w:r>
    </w:p>
    <w:p w14:paraId="1EFCDA9D" w14:textId="77777777" w:rsidR="00D63599" w:rsidRPr="00D63599" w:rsidRDefault="00D63599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remedial yang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scan QR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Pr="000A35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digital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5B6970" w14:textId="77777777" w:rsidR="002C246C" w:rsidRPr="000A35E3" w:rsidRDefault="002C246C" w:rsidP="002C246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14:paraId="7EE8D48F" w14:textId="77777777" w:rsidR="002C246C" w:rsidRPr="006D5C05" w:rsidRDefault="002C246C" w:rsidP="002C24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5C0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F8136" w14:textId="77777777" w:rsidR="002C246C" w:rsidRDefault="008630B7" w:rsidP="002C246C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mention </w:t>
      </w:r>
      <w:r w:rsidR="00DC5C39">
        <w:rPr>
          <w:rFonts w:ascii="Times New Roman" w:hAnsi="Times New Roman" w:cs="Times New Roman"/>
          <w:sz w:val="24"/>
          <w:szCs w:val="24"/>
        </w:rPr>
        <w:t>things in your living room?</w:t>
      </w:r>
    </w:p>
    <w:p w14:paraId="4A7CD9D8" w14:textId="3B198817" w:rsidR="00DC5C39" w:rsidRDefault="00DC5C39" w:rsidP="002C246C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activities can you do to </w:t>
      </w:r>
      <w:r w:rsidR="009450B1">
        <w:rPr>
          <w:rFonts w:ascii="Times New Roman" w:hAnsi="Times New Roman" w:cs="Times New Roman"/>
          <w:sz w:val="24"/>
          <w:szCs w:val="24"/>
        </w:rPr>
        <w:t xml:space="preserve">clean </w:t>
      </w:r>
      <w:r>
        <w:rPr>
          <w:rFonts w:ascii="Times New Roman" w:hAnsi="Times New Roman" w:cs="Times New Roman"/>
          <w:sz w:val="24"/>
          <w:szCs w:val="24"/>
        </w:rPr>
        <w:t>your room?</w:t>
      </w:r>
    </w:p>
    <w:p w14:paraId="32BE1C85" w14:textId="77777777" w:rsidR="002C246C" w:rsidRPr="00211890" w:rsidRDefault="002C246C" w:rsidP="002C24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1890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11890">
        <w:rPr>
          <w:rFonts w:ascii="Times New Roman" w:hAnsi="Times New Roman" w:cs="Times New Roman"/>
          <w:sz w:val="24"/>
          <w:szCs w:val="24"/>
        </w:rPr>
        <w:t xml:space="preserve"> Guru</w:t>
      </w:r>
    </w:p>
    <w:p w14:paraId="4258E71E" w14:textId="77777777" w:rsidR="002C246C" w:rsidRDefault="002C246C" w:rsidP="002C246C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teaching and learning process run as planned?</w:t>
      </w:r>
    </w:p>
    <w:p w14:paraId="67A74AB4" w14:textId="77777777" w:rsidR="002C246C" w:rsidRDefault="002C246C" w:rsidP="002C246C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the students participate in class activities?</w:t>
      </w:r>
    </w:p>
    <w:p w14:paraId="17E9CF4F" w14:textId="77777777" w:rsidR="002C246C" w:rsidRPr="00C134DF" w:rsidRDefault="002C246C" w:rsidP="002C246C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students have any difficulties in understanding some parts of the materials?</w:t>
      </w:r>
    </w:p>
    <w:p w14:paraId="7FC2BD19" w14:textId="77777777" w:rsidR="002C246C" w:rsidRDefault="002C246C" w:rsidP="002C246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6CDD5925" w14:textId="77777777" w:rsidR="002C246C" w:rsidRPr="00484C01" w:rsidRDefault="002C246C" w:rsidP="002C246C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14:paraId="02B1E465" w14:textId="77777777" w:rsidR="002C246C" w:rsidRDefault="002C246C" w:rsidP="002C246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D93A538" w14:textId="77777777" w:rsidR="002C246C" w:rsidRDefault="002C246C" w:rsidP="002C246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14:paraId="24364DD5" w14:textId="1FB05EE2" w:rsidR="002C246C" w:rsidRDefault="002C246C" w:rsidP="00FE416E">
      <w:pPr>
        <w:pStyle w:val="ListParagraph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A35E3">
        <w:rPr>
          <w:rFonts w:ascii="Times New Roman" w:hAnsi="Times New Roman" w:cs="Times New Roman"/>
          <w:b/>
          <w:sz w:val="24"/>
          <w:szCs w:val="24"/>
        </w:rPr>
        <w:t>Cutting Page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</w:t>
      </w:r>
      <w:r w:rsidR="00CC3FC4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C39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="00DC5C39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DC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C39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DC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C3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DC5C39">
        <w:rPr>
          <w:rFonts w:ascii="Times New Roman" w:hAnsi="Times New Roman" w:cs="Times New Roman"/>
          <w:sz w:val="24"/>
          <w:szCs w:val="24"/>
        </w:rPr>
        <w:t xml:space="preserve"> 171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1F584" w14:textId="4C34BCAC" w:rsidR="00FE416E" w:rsidRPr="00FE416E" w:rsidRDefault="00FE416E" w:rsidP="00FE416E">
      <w:pPr>
        <w:pStyle w:val="ListParagraph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E, F, G, I, K, 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</w:t>
      </w:r>
      <w:r w:rsidR="00CC3FC4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5E0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4B1EE" w14:textId="77777777" w:rsidR="002C246C" w:rsidRDefault="002C246C" w:rsidP="002C246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163AD13A" w14:textId="77777777" w:rsidR="002C246C" w:rsidRDefault="002C246C" w:rsidP="002C246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14:paraId="697968C6" w14:textId="2297B2D1" w:rsidR="002C246C" w:rsidRDefault="002C246C" w:rsidP="002C246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Grow </w:t>
      </w:r>
      <w:ins w:id="1" w:author="Windows User" w:date="2022-06-23T13:46:00Z">
        <w:r w:rsidR="00655654">
          <w:rPr>
            <w:rFonts w:ascii="Times New Roman" w:hAnsi="Times New Roman" w:cs="Times New Roman"/>
            <w:sz w:val="24"/>
            <w:szCs w:val="24"/>
          </w:rPr>
          <w:t>w</w:t>
        </w:r>
      </w:ins>
      <w:del w:id="2" w:author="Windows User" w:date="2022-06-23T13:46:00Z">
        <w:r w:rsidRPr="00C134DF" w:rsidDel="00655654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Pr="00C134DF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dar</w:t>
      </w:r>
      <w:r w:rsidR="00DC5C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C5C39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41, 51, </w:t>
      </w:r>
      <w:proofErr w:type="spellStart"/>
      <w:r w:rsidR="00FE41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16E">
        <w:rPr>
          <w:rFonts w:ascii="Times New Roman" w:hAnsi="Times New Roman" w:cs="Times New Roman"/>
          <w:sz w:val="24"/>
          <w:szCs w:val="24"/>
        </w:rPr>
        <w:t xml:space="preserve"> 55.</w:t>
      </w:r>
    </w:p>
    <w:p w14:paraId="71B55170" w14:textId="77777777" w:rsidR="002C246C" w:rsidRDefault="002C246C" w:rsidP="002C246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540229E6" w14:textId="77777777" w:rsidR="002C246C" w:rsidRPr="00C134DF" w:rsidRDefault="002C246C" w:rsidP="002C246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Rubrik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berbicara</w:t>
      </w:r>
      <w:proofErr w:type="spellEnd"/>
    </w:p>
    <w:p w14:paraId="720E5244" w14:textId="77777777" w:rsidR="002C246C" w:rsidRDefault="002C246C" w:rsidP="002C246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246C" w14:paraId="071C7EBF" w14:textId="77777777" w:rsidTr="001E6B8A">
        <w:tc>
          <w:tcPr>
            <w:tcW w:w="4675" w:type="dxa"/>
          </w:tcPr>
          <w:p w14:paraId="2A76E241" w14:textId="77777777" w:rsidR="002C246C" w:rsidRPr="00C134DF" w:rsidRDefault="002C246C" w:rsidP="001E6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4675" w:type="dxa"/>
          </w:tcPr>
          <w:p w14:paraId="2DD2B2A7" w14:textId="77777777" w:rsidR="002C246C" w:rsidRPr="00C134DF" w:rsidRDefault="002C246C" w:rsidP="001E6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2C246C" w14:paraId="1FF66232" w14:textId="77777777" w:rsidTr="001E6B8A">
        <w:tc>
          <w:tcPr>
            <w:tcW w:w="4675" w:type="dxa"/>
          </w:tcPr>
          <w:p w14:paraId="6B372333" w14:textId="77777777" w:rsidR="002C246C" w:rsidRDefault="002C246C" w:rsidP="001E6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4E561C" w14:textId="77777777" w:rsidR="002C246C" w:rsidRDefault="002C246C" w:rsidP="001E6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4675" w:type="dxa"/>
          </w:tcPr>
          <w:p w14:paraId="014A504F" w14:textId="77777777" w:rsidR="002C246C" w:rsidRDefault="002C246C" w:rsidP="002C24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few words, expressions, or language functions or the target language.</w:t>
            </w:r>
          </w:p>
          <w:p w14:paraId="1AF79BE7" w14:textId="77777777" w:rsidR="002C246C" w:rsidRDefault="002C246C" w:rsidP="002C24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many mistakes.</w:t>
            </w:r>
          </w:p>
          <w:p w14:paraId="28249F0C" w14:textId="77777777" w:rsidR="002C246C" w:rsidRDefault="002C246C" w:rsidP="002C24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unclear responses or responding inappropriately.</w:t>
            </w:r>
          </w:p>
        </w:tc>
      </w:tr>
      <w:tr w:rsidR="002C246C" w14:paraId="162167D6" w14:textId="77777777" w:rsidTr="001E6B8A">
        <w:tc>
          <w:tcPr>
            <w:tcW w:w="4675" w:type="dxa"/>
          </w:tcPr>
          <w:p w14:paraId="4A21D74A" w14:textId="77777777" w:rsidR="002C246C" w:rsidRDefault="002C246C" w:rsidP="001E6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4D2025" w14:textId="77777777" w:rsidR="002C246C" w:rsidRDefault="002C246C" w:rsidP="001E6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4675" w:type="dxa"/>
          </w:tcPr>
          <w:p w14:paraId="1CD6D69A" w14:textId="77777777" w:rsidR="002C246C" w:rsidRDefault="002C246C" w:rsidP="002C246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fair amount of words, expressions, or language.</w:t>
            </w:r>
          </w:p>
          <w:p w14:paraId="78F39D65" w14:textId="77777777" w:rsidR="002C246C" w:rsidRDefault="002C246C" w:rsidP="002C246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making mistakes.</w:t>
            </w:r>
          </w:p>
          <w:p w14:paraId="34EA2886" w14:textId="77777777" w:rsidR="002C246C" w:rsidRDefault="002C246C" w:rsidP="002C246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giving clear responses or responding appropriately.</w:t>
            </w:r>
          </w:p>
        </w:tc>
      </w:tr>
      <w:tr w:rsidR="002C246C" w14:paraId="5C0C0541" w14:textId="77777777" w:rsidTr="001E6B8A">
        <w:tc>
          <w:tcPr>
            <w:tcW w:w="4675" w:type="dxa"/>
          </w:tcPr>
          <w:p w14:paraId="1A993757" w14:textId="77777777" w:rsidR="002C246C" w:rsidRDefault="002C246C" w:rsidP="001E6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ECB9BC" w14:textId="77777777" w:rsidR="002C246C" w:rsidRDefault="002C246C" w:rsidP="001E6B8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4675" w:type="dxa"/>
          </w:tcPr>
          <w:p w14:paraId="4E9E0C74" w14:textId="77777777" w:rsidR="002C246C" w:rsidRDefault="002C246C" w:rsidP="002C24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most of the words, expressions, or language functions of the target language.</w:t>
            </w:r>
          </w:p>
          <w:p w14:paraId="2050AFF6" w14:textId="77777777" w:rsidR="002C246C" w:rsidRDefault="002C246C" w:rsidP="002C24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a few mistakes.</w:t>
            </w:r>
          </w:p>
          <w:p w14:paraId="527B3779" w14:textId="77777777" w:rsidR="002C246C" w:rsidRPr="00631DFD" w:rsidRDefault="002C246C" w:rsidP="002C24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Responding clearly and appropriately.</w:t>
            </w:r>
          </w:p>
        </w:tc>
      </w:tr>
    </w:tbl>
    <w:p w14:paraId="543288D2" w14:textId="77777777" w:rsidR="002C246C" w:rsidRDefault="002C246C" w:rsidP="002C246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31B7C3F2" w14:textId="77777777" w:rsidR="002C246C" w:rsidRDefault="002C246C" w:rsidP="002C246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14:paraId="71E4E4B7" w14:textId="1E36F1A5" w:rsidR="002C246C" w:rsidRPr="00631DFD" w:rsidRDefault="002C246C" w:rsidP="002C246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34DF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i/>
          <w:sz w:val="24"/>
          <w:szCs w:val="24"/>
        </w:rPr>
        <w:t xml:space="preserve">Grow </w:t>
      </w:r>
      <w:r w:rsidR="00CC3FC4">
        <w:rPr>
          <w:rFonts w:ascii="Times New Roman" w:hAnsi="Times New Roman" w:cs="Times New Roman"/>
          <w:i/>
          <w:sz w:val="24"/>
          <w:szCs w:val="24"/>
        </w:rPr>
        <w:t xml:space="preserve">with </w:t>
      </w:r>
      <w:r>
        <w:rPr>
          <w:rFonts w:ascii="Times New Roman" w:hAnsi="Times New Roman" w:cs="Times New Roman"/>
          <w:i/>
          <w:sz w:val="24"/>
          <w:szCs w:val="24"/>
        </w:rPr>
        <w:t>English IV</w:t>
      </w:r>
      <w:r w:rsidRPr="00C134DF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273D75" w14:textId="77777777" w:rsidR="002C246C" w:rsidRDefault="002C246C" w:rsidP="002C246C"/>
    <w:p w14:paraId="7D6DB0CE" w14:textId="77777777" w:rsidR="00CD0EEC" w:rsidRDefault="00CD0EEC"/>
    <w:sectPr w:rsidR="00CD0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2A9"/>
    <w:multiLevelType w:val="hybridMultilevel"/>
    <w:tmpl w:val="D4CACF44"/>
    <w:lvl w:ilvl="0" w:tplc="D1E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403"/>
    <w:multiLevelType w:val="hybridMultilevel"/>
    <w:tmpl w:val="E8E0A17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40B69FB"/>
    <w:multiLevelType w:val="hybridMultilevel"/>
    <w:tmpl w:val="36B4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5CBD"/>
    <w:multiLevelType w:val="hybridMultilevel"/>
    <w:tmpl w:val="F9E435F0"/>
    <w:lvl w:ilvl="0" w:tplc="4BA44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3CD6"/>
    <w:multiLevelType w:val="hybridMultilevel"/>
    <w:tmpl w:val="1D7444D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4DF399E"/>
    <w:multiLevelType w:val="hybridMultilevel"/>
    <w:tmpl w:val="44C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A7ECA"/>
    <w:multiLevelType w:val="hybridMultilevel"/>
    <w:tmpl w:val="1728AC18"/>
    <w:lvl w:ilvl="0" w:tplc="ABE2935A">
      <w:start w:val="1"/>
      <w:numFmt w:val="decimal"/>
      <w:lvlText w:val="%1."/>
      <w:lvlJc w:val="left"/>
      <w:pPr>
        <w:ind w:left="284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246"/>
    <w:multiLevelType w:val="hybridMultilevel"/>
    <w:tmpl w:val="693C9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5FB0"/>
    <w:multiLevelType w:val="hybridMultilevel"/>
    <w:tmpl w:val="9E9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A75F7"/>
    <w:multiLevelType w:val="hybridMultilevel"/>
    <w:tmpl w:val="8914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05EB"/>
    <w:multiLevelType w:val="hybridMultilevel"/>
    <w:tmpl w:val="5C3A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E1B05"/>
    <w:multiLevelType w:val="hybridMultilevel"/>
    <w:tmpl w:val="9DC65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6C"/>
    <w:rsid w:val="0022636B"/>
    <w:rsid w:val="002C246C"/>
    <w:rsid w:val="00497BFD"/>
    <w:rsid w:val="005C36B3"/>
    <w:rsid w:val="00655654"/>
    <w:rsid w:val="008630B7"/>
    <w:rsid w:val="008F6314"/>
    <w:rsid w:val="00924898"/>
    <w:rsid w:val="009450B1"/>
    <w:rsid w:val="00B31249"/>
    <w:rsid w:val="00B50B99"/>
    <w:rsid w:val="00B72DB1"/>
    <w:rsid w:val="00CC3FC4"/>
    <w:rsid w:val="00CD0EEC"/>
    <w:rsid w:val="00D63599"/>
    <w:rsid w:val="00DC5C39"/>
    <w:rsid w:val="00EB05A8"/>
    <w:rsid w:val="00EB6985"/>
    <w:rsid w:val="00EE2FE4"/>
    <w:rsid w:val="00EE3391"/>
    <w:rsid w:val="00F71386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D428"/>
  <w15:chartTrackingRefBased/>
  <w15:docId w15:val="{97B58A38-F01A-4A02-B4E2-019DF643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2C246C"/>
    <w:pPr>
      <w:ind w:left="720"/>
      <w:contextualSpacing/>
    </w:pPr>
  </w:style>
  <w:style w:type="table" w:styleId="TableGrid">
    <w:name w:val="Table Grid"/>
    <w:basedOn w:val="TableNormal"/>
    <w:uiPriority w:val="39"/>
    <w:rsid w:val="002C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2C246C"/>
  </w:style>
  <w:style w:type="character" w:styleId="CommentReference">
    <w:name w:val="annotation reference"/>
    <w:basedOn w:val="DefaultParagraphFont"/>
    <w:uiPriority w:val="99"/>
    <w:semiHidden/>
    <w:unhideWhenUsed/>
    <w:rsid w:val="00EE2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F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F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Ellisabeth Tiyas Utami</cp:lastModifiedBy>
  <cp:revision>14</cp:revision>
  <dcterms:created xsi:type="dcterms:W3CDTF">2022-06-21T03:34:00Z</dcterms:created>
  <dcterms:modified xsi:type="dcterms:W3CDTF">2022-06-24T04:36:00Z</dcterms:modified>
</cp:coreProperties>
</file>